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</w:t>
      </w:r>
      <w:bookmarkStart w:id="0" w:name="_GoBack"/>
      <w:bookmarkEnd w:id="0"/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B76F98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B76F98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B76F98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B76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5B49F289" w:rsidR="00377526" w:rsidRPr="007673FA" w:rsidRDefault="00B76F98" w:rsidP="00B76F9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76F98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……….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B76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2E657918" w:rsidR="00377526" w:rsidRPr="007673FA" w:rsidRDefault="00B76F98" w:rsidP="00B76F98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76F98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…………..</w:t>
            </w: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B76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A9C2C5E" w:rsidR="00377526" w:rsidRPr="007673FA" w:rsidRDefault="00B76F98" w:rsidP="00B76F98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76F98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……………</w:t>
            </w: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B76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40DCCE82" w:rsidR="00377526" w:rsidRPr="007673FA" w:rsidRDefault="00B76F98" w:rsidP="00B76F98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B76F98"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  <w:t>……………</w:t>
            </w: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B76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5B3D9823" w:rsidR="00377526" w:rsidRPr="007673FA" w:rsidRDefault="00B76F98" w:rsidP="00B76F98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76F98"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  <w:t>…………</w:t>
            </w: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B76F98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B76F98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76F98">
              <w:rPr>
                <w:rFonts w:ascii="Verdana" w:hAnsi="Verdana" w:cs="Arial"/>
                <w:sz w:val="20"/>
                <w:highlight w:val="yellow"/>
                <w:lang w:val="en-GB"/>
              </w:rPr>
              <w:t>20../20..</w:t>
            </w:r>
          </w:p>
        </w:tc>
      </w:tr>
      <w:tr w:rsidR="00CC707F" w:rsidRPr="007673FA" w14:paraId="5D72C55C" w14:textId="77777777" w:rsidTr="00B76F98">
        <w:trPr>
          <w:trHeight w:val="313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B76F9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65851590" w:rsidR="00CC707F" w:rsidRPr="007673FA" w:rsidRDefault="00B76F98" w:rsidP="00B76F98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76F98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……….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B76F98" w:rsidRPr="009F5B61" w14:paraId="5DF9FEA7" w14:textId="77777777" w:rsidTr="004A0952">
        <w:trPr>
          <w:trHeight w:val="314"/>
        </w:trPr>
        <w:tc>
          <w:tcPr>
            <w:tcW w:w="2228" w:type="dxa"/>
            <w:shd w:val="clear" w:color="auto" w:fill="FFFFFF"/>
          </w:tcPr>
          <w:p w14:paraId="08E75E48" w14:textId="77777777" w:rsidR="00B76F98" w:rsidRPr="005E466D" w:rsidRDefault="00B76F98" w:rsidP="004A095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2F189ADE" w14:textId="77777777" w:rsidR="00B76F98" w:rsidRPr="005E466D" w:rsidRDefault="00B76F98" w:rsidP="004A095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KUTAHYA DUMLUPINAR UNIVERSITY</w:t>
            </w:r>
          </w:p>
        </w:tc>
      </w:tr>
      <w:tr w:rsidR="00B76F98" w:rsidRPr="005E466D" w14:paraId="4EDDF618" w14:textId="77777777" w:rsidTr="00B76F98">
        <w:trPr>
          <w:trHeight w:val="401"/>
        </w:trPr>
        <w:tc>
          <w:tcPr>
            <w:tcW w:w="2228" w:type="dxa"/>
            <w:shd w:val="clear" w:color="auto" w:fill="FFFFFF"/>
          </w:tcPr>
          <w:p w14:paraId="5AAB3BDC" w14:textId="77777777" w:rsidR="00B76F98" w:rsidRPr="005E466D" w:rsidRDefault="00B76F98" w:rsidP="004A095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7624560A" w14:textId="77777777" w:rsidR="00B76F98" w:rsidRPr="005E466D" w:rsidRDefault="00B76F98" w:rsidP="004A095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B05A5C8" w14:textId="77777777" w:rsidR="00B76F98" w:rsidRPr="005E466D" w:rsidRDefault="00B76F98" w:rsidP="004A095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2B5D614" w14:textId="77777777" w:rsidR="00B76F98" w:rsidRPr="005E466D" w:rsidRDefault="00B76F98" w:rsidP="004A095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KUTAHYA01</w:t>
            </w:r>
          </w:p>
        </w:tc>
        <w:tc>
          <w:tcPr>
            <w:tcW w:w="2228" w:type="dxa"/>
            <w:shd w:val="clear" w:color="auto" w:fill="FFFFFF"/>
          </w:tcPr>
          <w:p w14:paraId="24E290D0" w14:textId="77777777" w:rsidR="00B76F98" w:rsidRDefault="00B76F98" w:rsidP="004A0952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22DA4359" w14:textId="77777777" w:rsidR="00B76F98" w:rsidRPr="005E466D" w:rsidRDefault="00B76F98" w:rsidP="004A0952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2A566142" w14:textId="77777777" w:rsidR="00B76F98" w:rsidRPr="005E466D" w:rsidRDefault="00B76F98" w:rsidP="004A095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62532"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  <w:t>……………</w:t>
            </w:r>
          </w:p>
        </w:tc>
      </w:tr>
      <w:tr w:rsidR="00B76F98" w:rsidRPr="005E466D" w14:paraId="4BC423EB" w14:textId="77777777" w:rsidTr="004A0952">
        <w:trPr>
          <w:trHeight w:val="472"/>
        </w:trPr>
        <w:tc>
          <w:tcPr>
            <w:tcW w:w="2228" w:type="dxa"/>
            <w:shd w:val="clear" w:color="auto" w:fill="FFFFFF"/>
          </w:tcPr>
          <w:p w14:paraId="3436DDBF" w14:textId="77777777" w:rsidR="00B76F98" w:rsidRPr="005E466D" w:rsidRDefault="00B76F98" w:rsidP="004A095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7E5B8DC" w14:textId="77777777" w:rsidR="00B76F98" w:rsidRDefault="00B76F98" w:rsidP="004A095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Evliya Çelebi </w:t>
            </w:r>
          </w:p>
          <w:p w14:paraId="02F1ACE9" w14:textId="77777777" w:rsidR="00B76F98" w:rsidRPr="005E466D" w:rsidRDefault="00B76F98" w:rsidP="004A0952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Yerleşkesi Tavşanlı Yolu 10. km Kütahya/Türkiye</w:t>
            </w:r>
          </w:p>
        </w:tc>
        <w:tc>
          <w:tcPr>
            <w:tcW w:w="2228" w:type="dxa"/>
            <w:shd w:val="clear" w:color="auto" w:fill="FFFFFF"/>
          </w:tcPr>
          <w:p w14:paraId="0C832A15" w14:textId="77777777" w:rsidR="00B76F98" w:rsidRPr="005E466D" w:rsidRDefault="00B76F98" w:rsidP="004A095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1EF22D64" w14:textId="77777777" w:rsidR="00B76F98" w:rsidRPr="005E466D" w:rsidRDefault="00B76F98" w:rsidP="004A095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TÜRKİYE/TR</w:t>
            </w:r>
          </w:p>
        </w:tc>
      </w:tr>
      <w:tr w:rsidR="00B76F98" w:rsidRPr="005E466D" w14:paraId="049DC9D7" w14:textId="77777777" w:rsidTr="00B76F98">
        <w:trPr>
          <w:trHeight w:val="693"/>
        </w:trPr>
        <w:tc>
          <w:tcPr>
            <w:tcW w:w="2228" w:type="dxa"/>
            <w:shd w:val="clear" w:color="auto" w:fill="FFFFFF"/>
          </w:tcPr>
          <w:p w14:paraId="3EA2CDB8" w14:textId="77777777" w:rsidR="00B76F98" w:rsidRPr="005E466D" w:rsidRDefault="00B76F98" w:rsidP="00B76F9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6BAD7D3" w14:textId="77777777" w:rsidR="00B76F98" w:rsidRDefault="00B76F98" w:rsidP="00B76F9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 Hasan YİĞİT</w:t>
            </w:r>
          </w:p>
          <w:p w14:paraId="48F6742C" w14:textId="77777777" w:rsidR="00B76F98" w:rsidRPr="005E466D" w:rsidRDefault="00B76F98" w:rsidP="00B76F98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 Coordinator</w:t>
            </w:r>
          </w:p>
        </w:tc>
        <w:tc>
          <w:tcPr>
            <w:tcW w:w="2228" w:type="dxa"/>
            <w:shd w:val="clear" w:color="auto" w:fill="FFFFFF"/>
          </w:tcPr>
          <w:p w14:paraId="31D39081" w14:textId="77777777" w:rsidR="00B76F98" w:rsidRDefault="00B76F98" w:rsidP="00B76F9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1C5B7A82" w14:textId="77777777" w:rsidR="00B76F98" w:rsidRPr="00C17AB2" w:rsidRDefault="00B76F98" w:rsidP="00B76F9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C77984D" w14:textId="77777777" w:rsidR="00B76F98" w:rsidRDefault="00B76F98" w:rsidP="00B76F9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EF44C2">
                <w:rPr>
                  <w:rStyle w:val="Kpr"/>
                  <w:rFonts w:ascii="Verdana" w:hAnsi="Verdana" w:cs="Arial"/>
                  <w:b/>
                  <w:sz w:val="20"/>
                  <w:lang w:val="fr-BE"/>
                </w:rPr>
                <w:t>iro@dpu.edu.tr</w:t>
              </w:r>
            </w:hyperlink>
          </w:p>
          <w:p w14:paraId="131AC254" w14:textId="77777777" w:rsidR="00B76F98" w:rsidRPr="005E466D" w:rsidRDefault="00B76F98" w:rsidP="00B76F9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+9002744431683</w:t>
            </w:r>
          </w:p>
        </w:tc>
      </w:tr>
      <w:tr w:rsidR="00B76F98" w:rsidRPr="005F0E76" w14:paraId="443D5B66" w14:textId="77777777" w:rsidTr="004A0952">
        <w:trPr>
          <w:trHeight w:val="534"/>
        </w:trPr>
        <w:tc>
          <w:tcPr>
            <w:tcW w:w="2228" w:type="dxa"/>
            <w:shd w:val="clear" w:color="auto" w:fill="FFFFFF"/>
          </w:tcPr>
          <w:p w14:paraId="3454EEDC" w14:textId="77777777" w:rsidR="00B76F98" w:rsidRPr="00474BE2" w:rsidRDefault="00B76F98" w:rsidP="004A095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395C38C7" w14:textId="77777777" w:rsidR="00B76F98" w:rsidRPr="005E466D" w:rsidRDefault="00B76F98" w:rsidP="004A095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21FAEF61" w14:textId="77777777" w:rsidR="00B76F98" w:rsidRPr="005E466D" w:rsidRDefault="00B76F98" w:rsidP="004A095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32BE21D9" w14:textId="77777777" w:rsidR="00B76F98" w:rsidRPr="00782942" w:rsidRDefault="00B76F98" w:rsidP="004A09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432551DB" w14:textId="77777777" w:rsidR="00B76F98" w:rsidRPr="00F8532D" w:rsidRDefault="00B76F98" w:rsidP="004A095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09C2181A" w14:textId="77777777" w:rsidR="00B76F98" w:rsidRDefault="00B76F98" w:rsidP="004A09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10546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623533E" w14:textId="77777777" w:rsidR="00B76F98" w:rsidRPr="00F8532D" w:rsidRDefault="00B76F98" w:rsidP="004A095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4974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B76F98">
        <w:trPr>
          <w:trHeight w:val="478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B76F98">
        <w:trPr>
          <w:trHeight w:val="450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20B7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20B7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C9548B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9548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9548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D97FE7" w:rsidRPr="00C9548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C9548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C9548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Activities to be carried out</w:t>
            </w:r>
            <w:r w:rsidR="00654677" w:rsidRPr="00C9548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="00D302B8" w:rsidRPr="00C9548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2501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</w:t>
            </w:r>
            <w:r w:rsidR="00D97FE7" w:rsidRPr="002501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r w:rsidR="00DD35B7" w:rsidRPr="0025019B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(e.g. on the professional development of the staff member and on both institutions</w:t>
            </w:r>
            <w:r w:rsidR="00404952" w:rsidRPr="0025019B">
              <w:rPr>
                <w:rFonts w:ascii="Verdana" w:hAnsi="Verdana" w:cs="Calibri"/>
                <w:b/>
                <w:sz w:val="20"/>
                <w:highlight w:val="yellow"/>
                <w:lang w:val="is-IS"/>
              </w:rPr>
              <w:t>)</w:t>
            </w:r>
            <w:r w:rsidRPr="002501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5F6FB45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5019B">
              <w:rPr>
                <w:rFonts w:ascii="Verdana" w:hAnsi="Verdana" w:cs="Calibri"/>
                <w:sz w:val="20"/>
                <w:lang w:val="en-GB"/>
              </w:rPr>
              <w:t xml:space="preserve"> Assoc. Prof. Dr. Derya DELİKTAŞ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94A4F" w14:textId="77777777" w:rsidR="00220B7A" w:rsidRDefault="00220B7A">
      <w:r>
        <w:separator/>
      </w:r>
    </w:p>
  </w:endnote>
  <w:endnote w:type="continuationSeparator" w:id="0">
    <w:p w14:paraId="01857C3F" w14:textId="77777777" w:rsidR="00220B7A" w:rsidRDefault="00220B7A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0E824DC" w14:textId="77777777" w:rsidR="00B76F98" w:rsidRPr="002F549E" w:rsidRDefault="00B76F98" w:rsidP="00B76F9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4DAC65D" w14:textId="77777777" w:rsidR="00B76F98" w:rsidRPr="002F549E" w:rsidRDefault="00B76F98" w:rsidP="00B76F9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9297B0F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9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CB0DB" w14:textId="77777777" w:rsidR="00220B7A" w:rsidRDefault="00220B7A">
      <w:r>
        <w:separator/>
      </w:r>
    </w:p>
  </w:footnote>
  <w:footnote w:type="continuationSeparator" w:id="0">
    <w:p w14:paraId="383301ED" w14:textId="77777777" w:rsidR="00220B7A" w:rsidRDefault="0022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C1482F6" w:rsidR="00E01AAA" w:rsidRPr="00AD66BB" w:rsidRDefault="00B76F98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752" behindDoc="0" locked="0" layoutInCell="1" allowOverlap="1" wp14:anchorId="79F0E2D1" wp14:editId="293A68C2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1835150" cy="372110"/>
                <wp:effectExtent l="0" t="0" r="0" b="889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54090B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54090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0B7A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019B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090B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6F98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48B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dpu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654C8-C9C2-432A-8D56-FAB1478A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5D64E-7A08-477D-9CD3-D5C7EE4A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4</Pages>
  <Words>448</Words>
  <Characters>2560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Windows Kullanıcısı</cp:lastModifiedBy>
  <cp:revision>6</cp:revision>
  <cp:lastPrinted>2013-11-06T08:46:00Z</cp:lastPrinted>
  <dcterms:created xsi:type="dcterms:W3CDTF">2023-06-07T11:05:00Z</dcterms:created>
  <dcterms:modified xsi:type="dcterms:W3CDTF">2025-12-24T11:28:00Z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